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6534C2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附件5：</w:t>
      </w:r>
    </w:p>
    <w:p w14:paraId="67247D3F"/>
    <w:p w14:paraId="725EFBE7">
      <w:pPr>
        <w:jc w:val="center"/>
        <w:rPr>
          <w:rFonts w:ascii="仿宋" w:hAnsi="仿宋" w:eastAsia="仿宋"/>
          <w:b/>
          <w:sz w:val="28"/>
        </w:rPr>
      </w:pPr>
      <w:r>
        <w:rPr>
          <w:rFonts w:hint="eastAsia" w:ascii="仿宋" w:hAnsi="仿宋" w:eastAsia="仿宋"/>
          <w:b/>
          <w:sz w:val="28"/>
        </w:rPr>
        <w:t>202</w:t>
      </w:r>
      <w:ins w:id="0" w:author="陈党Charlie Chen" w:date="2024-08-20T21:59:19Z">
        <w:r>
          <w:rPr>
            <w:rFonts w:hint="eastAsia" w:ascii="仿宋" w:hAnsi="仿宋" w:eastAsia="仿宋"/>
            <w:b/>
            <w:sz w:val="28"/>
            <w:lang w:val="en-US" w:eastAsia="zh-CN"/>
          </w:rPr>
          <w:t>4</w:t>
        </w:r>
      </w:ins>
      <w:r>
        <w:rPr>
          <w:rFonts w:hint="eastAsia" w:ascii="仿宋" w:hAnsi="仿宋" w:eastAsia="仿宋"/>
          <w:b/>
          <w:sz w:val="28"/>
        </w:rPr>
        <w:t>安徽省大学生原创动漫大赛</w:t>
      </w:r>
    </w:p>
    <w:p w14:paraId="333F6AA8">
      <w:pPr>
        <w:jc w:val="center"/>
        <w:rPr>
          <w:rFonts w:ascii="仿宋" w:hAnsi="仿宋" w:eastAsia="仿宋"/>
          <w:b/>
          <w:sz w:val="28"/>
        </w:rPr>
      </w:pPr>
      <w:r>
        <w:rPr>
          <w:rFonts w:hint="eastAsia" w:ascii="仿宋" w:hAnsi="仿宋" w:eastAsia="仿宋"/>
          <w:b/>
          <w:sz w:val="28"/>
        </w:rPr>
        <w:t>参赛作品原创性审查报告</w:t>
      </w:r>
    </w:p>
    <w:p w14:paraId="571D1A56">
      <w:pPr>
        <w:rPr>
          <w:rFonts w:ascii="仿宋" w:hAnsi="仿宋" w:eastAsia="仿宋"/>
          <w:b/>
          <w:sz w:val="28"/>
        </w:rPr>
      </w:pPr>
    </w:p>
    <w:p w14:paraId="3F05E608">
      <w:pPr>
        <w:ind w:firstLine="560" w:firstLineChars="200"/>
        <w:rPr>
          <w:ins w:id="1" w:author="陈党Charlie Chen" w:date="2024-08-20T22:26:24Z"/>
          <w:rFonts w:hint="eastAsia" w:ascii="仿宋" w:hAnsi="仿宋" w:eastAsia="仿宋" w:cstheme="minorBidi"/>
          <w:b w:val="0"/>
          <w:bCs/>
          <w:color w:val="auto"/>
          <w:kern w:val="2"/>
          <w:sz w:val="28"/>
          <w:szCs w:val="24"/>
          <w:shd w:val="clear"/>
          <w:lang w:val="en-US" w:eastAsia="zh-CN" w:bidi="ar"/>
        </w:rPr>
      </w:pPr>
      <w:r>
        <w:rPr>
          <w:rFonts w:hint="eastAsia" w:ascii="仿宋" w:hAnsi="仿宋" w:eastAsia="仿宋"/>
          <w:b w:val="0"/>
          <w:bCs/>
          <w:color w:val="auto"/>
          <w:sz w:val="28"/>
          <w:lang w:val="en-US" w:eastAsia="zh-CN"/>
        </w:rPr>
        <w:t>本校有赛事章程允许参赛的专业的学生数</w:t>
      </w:r>
      <w:r>
        <w:rPr>
          <w:rFonts w:hint="eastAsia" w:ascii="仿宋" w:hAnsi="仿宋" w:eastAsia="仿宋"/>
          <w:b w:val="0"/>
          <w:bCs/>
          <w:color w:val="auto"/>
          <w:sz w:val="28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/>
          <w:b w:val="0"/>
          <w:bCs/>
          <w:color w:val="auto"/>
          <w:sz w:val="28"/>
          <w:lang w:val="en-US" w:eastAsia="zh-CN"/>
        </w:rPr>
        <w:t>人，根据“</w:t>
      </w:r>
      <w:r>
        <w:rPr>
          <w:rFonts w:hint="eastAsia" w:ascii="仿宋" w:hAnsi="仿宋" w:eastAsia="仿宋" w:cstheme="minorBidi"/>
          <w:b w:val="0"/>
          <w:bCs/>
          <w:color w:val="auto"/>
          <w:kern w:val="2"/>
          <w:sz w:val="28"/>
          <w:szCs w:val="24"/>
          <w:shd w:val="clear"/>
          <w:lang w:bidi="ar"/>
        </w:rPr>
        <w:t>不超过本校</w:t>
      </w:r>
      <w:r>
        <w:rPr>
          <w:rFonts w:hint="eastAsia" w:ascii="仿宋" w:hAnsi="仿宋" w:eastAsia="仿宋" w:cstheme="minorBidi"/>
          <w:b w:val="0"/>
          <w:bCs/>
          <w:color w:val="auto"/>
          <w:kern w:val="2"/>
          <w:sz w:val="28"/>
          <w:szCs w:val="24"/>
          <w:shd w:val="clear"/>
          <w:lang w:val="en-US" w:eastAsia="zh-CN" w:bidi="ar"/>
        </w:rPr>
        <w:t>该类</w:t>
      </w:r>
      <w:r>
        <w:rPr>
          <w:rFonts w:hint="eastAsia" w:ascii="仿宋" w:hAnsi="仿宋" w:eastAsia="仿宋" w:cstheme="minorBidi"/>
          <w:b w:val="0"/>
          <w:bCs/>
          <w:color w:val="auto"/>
          <w:kern w:val="2"/>
          <w:sz w:val="28"/>
          <w:szCs w:val="24"/>
          <w:shd w:val="clear"/>
          <w:lang w:bidi="ar"/>
        </w:rPr>
        <w:t>专业总人数的20%</w:t>
      </w:r>
      <w:r>
        <w:rPr>
          <w:rFonts w:hint="eastAsia" w:ascii="仿宋" w:hAnsi="仿宋" w:eastAsia="仿宋"/>
          <w:b w:val="0"/>
          <w:bCs/>
          <w:color w:val="auto"/>
          <w:sz w:val="28"/>
          <w:lang w:val="en-US" w:eastAsia="zh-CN"/>
        </w:rPr>
        <w:t>”的原则，确定推荐参加省赛的名额</w:t>
      </w:r>
      <w:r>
        <w:rPr>
          <w:rFonts w:hint="eastAsia" w:ascii="仿宋" w:hAnsi="仿宋" w:eastAsia="仿宋"/>
          <w:b w:val="0"/>
          <w:bCs/>
          <w:color w:val="auto"/>
          <w:sz w:val="28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/>
          <w:b w:val="0"/>
          <w:bCs/>
          <w:color w:val="auto"/>
          <w:sz w:val="28"/>
          <w:lang w:val="en-US" w:eastAsia="zh-CN"/>
        </w:rPr>
        <w:t>件。本校推荐参加省赛作品一共</w:t>
      </w:r>
      <w:r>
        <w:rPr>
          <w:rFonts w:hint="eastAsia" w:ascii="仿宋" w:hAnsi="仿宋" w:eastAsia="仿宋"/>
          <w:b w:val="0"/>
          <w:bCs/>
          <w:color w:val="auto"/>
          <w:sz w:val="28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/>
          <w:b w:val="0"/>
          <w:bCs/>
          <w:color w:val="auto"/>
          <w:sz w:val="28"/>
          <w:lang w:val="en-US" w:eastAsia="zh-CN"/>
        </w:rPr>
        <w:t>件（详见附件）。根据赛事章程，本校组织了校赛，并对所有参加省赛的作品进行了原创性审查，经审查，所有推荐参加省赛的作品不存在抄袭、剽窃等侵犯知识产权或版权的行为。如发生</w:t>
      </w:r>
      <w:r>
        <w:rPr>
          <w:rFonts w:hint="eastAsia" w:ascii="仿宋" w:hAnsi="仿宋" w:eastAsia="仿宋" w:cstheme="minorBidi"/>
          <w:b w:val="0"/>
          <w:bCs/>
          <w:color w:val="auto"/>
          <w:kern w:val="2"/>
          <w:sz w:val="28"/>
          <w:szCs w:val="24"/>
          <w:shd w:val="clear"/>
          <w:lang w:bidi="ar"/>
        </w:rPr>
        <w:t>知识产权或版权纠纷等</w:t>
      </w:r>
      <w:r>
        <w:rPr>
          <w:rFonts w:hint="eastAsia" w:ascii="仿宋" w:hAnsi="仿宋" w:eastAsia="仿宋" w:cstheme="minorBidi"/>
          <w:b w:val="0"/>
          <w:bCs/>
          <w:color w:val="auto"/>
          <w:kern w:val="2"/>
          <w:sz w:val="28"/>
          <w:szCs w:val="24"/>
          <w:shd w:val="clear"/>
          <w:lang w:val="en-US" w:eastAsia="zh-CN" w:bidi="ar"/>
        </w:rPr>
        <w:t>，本校愿意自行负责。</w:t>
      </w:r>
    </w:p>
    <w:p w14:paraId="399A630B">
      <w:pPr>
        <w:ind w:firstLine="560" w:firstLineChars="200"/>
        <w:rPr>
          <w:ins w:id="2" w:author="陈党Charlie Chen" w:date="2024-08-20T22:26:28Z"/>
          <w:rFonts w:hint="eastAsia" w:ascii="仿宋" w:hAnsi="仿宋" w:eastAsia="仿宋" w:cstheme="minorBidi"/>
          <w:b w:val="0"/>
          <w:bCs/>
          <w:color w:val="auto"/>
          <w:kern w:val="2"/>
          <w:sz w:val="28"/>
          <w:szCs w:val="24"/>
          <w:shd w:val="clear"/>
          <w:lang w:val="en-US" w:eastAsia="zh-CN" w:bidi="ar"/>
        </w:rPr>
      </w:pPr>
      <w:ins w:id="3" w:author="陈党Charlie Chen" w:date="2024-08-20T22:26:25Z">
        <w:r>
          <w:rPr>
            <w:rFonts w:hint="eastAsia" w:ascii="仿宋" w:hAnsi="仿宋" w:eastAsia="仿宋" w:cstheme="minorBidi"/>
            <w:b w:val="0"/>
            <w:bCs/>
            <w:color w:val="auto"/>
            <w:kern w:val="2"/>
            <w:sz w:val="28"/>
            <w:szCs w:val="24"/>
            <w:shd w:val="clear"/>
            <w:lang w:val="en-US" w:eastAsia="zh-CN" w:bidi="ar"/>
          </w:rPr>
          <w:t>联系</w:t>
        </w:r>
      </w:ins>
      <w:ins w:id="4" w:author="陈党Charlie Chen" w:date="2024-08-20T22:26:26Z">
        <w:r>
          <w:rPr>
            <w:rFonts w:hint="eastAsia" w:ascii="仿宋" w:hAnsi="仿宋" w:eastAsia="仿宋" w:cstheme="minorBidi"/>
            <w:b w:val="0"/>
            <w:bCs/>
            <w:color w:val="auto"/>
            <w:kern w:val="2"/>
            <w:sz w:val="28"/>
            <w:szCs w:val="24"/>
            <w:shd w:val="clear"/>
            <w:lang w:val="en-US" w:eastAsia="zh-CN" w:bidi="ar"/>
          </w:rPr>
          <w:t>人</w:t>
        </w:r>
      </w:ins>
      <w:ins w:id="5" w:author="陈党Charlie Chen" w:date="2024-08-20T22:26:27Z">
        <w:r>
          <w:rPr>
            <w:rFonts w:hint="eastAsia" w:ascii="仿宋" w:hAnsi="仿宋" w:eastAsia="仿宋" w:cstheme="minorBidi"/>
            <w:b w:val="0"/>
            <w:bCs/>
            <w:color w:val="auto"/>
            <w:kern w:val="2"/>
            <w:sz w:val="28"/>
            <w:szCs w:val="24"/>
            <w:shd w:val="clear"/>
            <w:lang w:val="en-US" w:eastAsia="zh-CN" w:bidi="ar"/>
          </w:rPr>
          <w:t>电话：</w:t>
        </w:r>
      </w:ins>
    </w:p>
    <w:p w14:paraId="0ADCFE03">
      <w:pPr>
        <w:ind w:firstLine="560" w:firstLineChars="200"/>
        <w:rPr>
          <w:ins w:id="6" w:author="陈党Charlie Chen" w:date="2024-08-20T22:26:59Z"/>
          <w:rFonts w:hint="eastAsia" w:ascii="仿宋" w:hAnsi="仿宋" w:eastAsia="仿宋" w:cstheme="minorBidi"/>
          <w:b w:val="0"/>
          <w:bCs/>
          <w:color w:val="auto"/>
          <w:kern w:val="2"/>
          <w:sz w:val="28"/>
          <w:szCs w:val="24"/>
          <w:shd w:val="clear"/>
          <w:lang w:val="en-US" w:eastAsia="zh-CN" w:bidi="ar"/>
        </w:rPr>
      </w:pPr>
      <w:ins w:id="7" w:author="陈党Charlie Chen" w:date="2024-08-20T22:26:59Z">
        <w:r>
          <w:rPr>
            <w:rFonts w:hint="eastAsia" w:ascii="仿宋" w:hAnsi="仿宋" w:eastAsia="仿宋" w:cstheme="minorBidi"/>
            <w:b w:val="0"/>
            <w:bCs/>
            <w:color w:val="auto"/>
            <w:kern w:val="2"/>
            <w:sz w:val="28"/>
            <w:szCs w:val="24"/>
            <w:shd w:val="clear"/>
            <w:lang w:val="en-US" w:eastAsia="zh-CN" w:bidi="ar"/>
          </w:rPr>
          <w:t>联系人</w:t>
        </w:r>
      </w:ins>
      <w:ins w:id="8" w:author="陈党Charlie Chen" w:date="2024-08-20T22:27:02Z">
        <w:r>
          <w:rPr>
            <w:rFonts w:hint="eastAsia" w:ascii="仿宋" w:hAnsi="仿宋" w:eastAsia="仿宋" w:cstheme="minorBidi"/>
            <w:b w:val="0"/>
            <w:bCs/>
            <w:color w:val="auto"/>
            <w:kern w:val="2"/>
            <w:sz w:val="28"/>
            <w:szCs w:val="24"/>
            <w:shd w:val="clear"/>
            <w:lang w:val="en-US" w:eastAsia="zh-CN" w:bidi="ar"/>
          </w:rPr>
          <w:t>邮箱</w:t>
        </w:r>
      </w:ins>
      <w:ins w:id="9" w:author="陈党Charlie Chen" w:date="2024-08-20T22:26:59Z">
        <w:r>
          <w:rPr>
            <w:rFonts w:hint="eastAsia" w:ascii="仿宋" w:hAnsi="仿宋" w:eastAsia="仿宋" w:cstheme="minorBidi"/>
            <w:b w:val="0"/>
            <w:bCs/>
            <w:color w:val="auto"/>
            <w:kern w:val="2"/>
            <w:sz w:val="28"/>
            <w:szCs w:val="24"/>
            <w:shd w:val="clear"/>
            <w:lang w:val="en-US" w:eastAsia="zh-CN" w:bidi="ar"/>
          </w:rPr>
          <w:t>：</w:t>
        </w:r>
      </w:ins>
    </w:p>
    <w:p w14:paraId="7779517E">
      <w:pPr>
        <w:ind w:firstLine="560" w:firstLineChars="200"/>
        <w:rPr>
          <w:rFonts w:hint="default" w:ascii="仿宋" w:hAnsi="仿宋" w:eastAsia="仿宋" w:cstheme="minorBidi"/>
          <w:b w:val="0"/>
          <w:bCs/>
          <w:color w:val="auto"/>
          <w:kern w:val="2"/>
          <w:sz w:val="28"/>
          <w:szCs w:val="24"/>
          <w:shd w:val="clear"/>
          <w:lang w:val="en-US" w:eastAsia="zh-CN" w:bidi="ar"/>
        </w:rPr>
      </w:pPr>
    </w:p>
    <w:p w14:paraId="6CDB0461">
      <w:pPr>
        <w:rPr>
          <w:rFonts w:ascii="仿宋" w:hAnsi="仿宋" w:eastAsia="仿宋"/>
          <w:b/>
          <w:sz w:val="28"/>
        </w:rPr>
      </w:pPr>
    </w:p>
    <w:p w14:paraId="1BB72BA7">
      <w:pPr>
        <w:rPr>
          <w:rFonts w:ascii="仿宋" w:hAnsi="仿宋" w:eastAsia="仿宋"/>
          <w:b/>
          <w:sz w:val="28"/>
        </w:rPr>
      </w:pPr>
    </w:p>
    <w:p w14:paraId="30A18E26">
      <w:pPr>
        <w:rPr>
          <w:rFonts w:ascii="仿宋" w:hAnsi="仿宋" w:eastAsia="仿宋"/>
          <w:b/>
          <w:sz w:val="28"/>
        </w:rPr>
      </w:pPr>
    </w:p>
    <w:p w14:paraId="68CA69B0">
      <w:pPr>
        <w:ind w:firstLine="5060" w:firstLineChars="1800"/>
        <w:rPr>
          <w:rFonts w:ascii="仿宋" w:hAnsi="仿宋" w:eastAsia="仿宋"/>
          <w:b/>
          <w:sz w:val="28"/>
        </w:rPr>
      </w:pPr>
      <w:r>
        <w:rPr>
          <w:rFonts w:hint="eastAsia" w:ascii="仿宋" w:hAnsi="仿宋" w:eastAsia="仿宋"/>
          <w:b/>
          <w:sz w:val="28"/>
        </w:rPr>
        <w:t>参赛学校或教务处（盖章）</w:t>
      </w:r>
    </w:p>
    <w:p w14:paraId="7B115EB1">
      <w:pPr>
        <w:ind w:firstLine="5701" w:firstLineChars="2028"/>
        <w:rPr>
          <w:rFonts w:ascii="仿宋" w:hAnsi="仿宋" w:eastAsia="仿宋"/>
          <w:b/>
          <w:sz w:val="28"/>
        </w:rPr>
      </w:pPr>
      <w:r>
        <w:rPr>
          <w:rFonts w:hint="eastAsia" w:ascii="仿宋" w:hAnsi="仿宋" w:eastAsia="仿宋"/>
          <w:b/>
          <w:sz w:val="28"/>
        </w:rPr>
        <w:t xml:space="preserve">    年    月    日</w:t>
      </w:r>
    </w:p>
    <w:p w14:paraId="1AF922AA">
      <w:bookmarkStart w:id="0" w:name="_GoBack"/>
      <w:bookmarkEnd w:id="0"/>
    </w:p>
    <w:p w14:paraId="01A555C0"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374F0735"/>
    <w:p w14:paraId="6A2C8BF6">
      <w:pPr>
        <w:jc w:val="center"/>
        <w:rPr>
          <w:rFonts w:ascii="仿宋" w:hAnsi="仿宋" w:eastAsia="仿宋"/>
          <w:b/>
          <w:sz w:val="28"/>
        </w:rPr>
      </w:pPr>
      <w:r>
        <w:rPr>
          <w:rFonts w:hint="eastAsia" w:ascii="仿宋" w:hAnsi="仿宋" w:eastAsia="仿宋"/>
          <w:b/>
          <w:sz w:val="28"/>
        </w:rPr>
        <w:t>202</w:t>
      </w:r>
      <w:ins w:id="10" w:author="陈党Charlie Chen" w:date="2024-08-20T21:59:31Z">
        <w:r>
          <w:rPr>
            <w:rFonts w:hint="eastAsia" w:ascii="仿宋" w:hAnsi="仿宋" w:eastAsia="仿宋"/>
            <w:b/>
            <w:sz w:val="28"/>
            <w:lang w:val="en-US" w:eastAsia="zh-CN"/>
          </w:rPr>
          <w:t>4</w:t>
        </w:r>
      </w:ins>
      <w:r>
        <w:rPr>
          <w:rFonts w:hint="eastAsia" w:ascii="仿宋" w:hAnsi="仿宋" w:eastAsia="仿宋"/>
          <w:b/>
          <w:sz w:val="28"/>
        </w:rPr>
        <w:t>安徽省大学生原创动漫大赛</w:t>
      </w:r>
    </w:p>
    <w:p w14:paraId="37E4A201">
      <w:pPr>
        <w:jc w:val="center"/>
      </w:pPr>
      <w:r>
        <w:rPr>
          <w:rFonts w:hint="eastAsia" w:ascii="仿宋" w:hAnsi="仿宋" w:eastAsia="仿宋"/>
          <w:b/>
          <w:sz w:val="28"/>
        </w:rPr>
        <w:t>参赛作品意识形态审查报告</w:t>
      </w:r>
    </w:p>
    <w:p w14:paraId="772C9A5D"/>
    <w:p w14:paraId="425022AD"/>
    <w:p w14:paraId="54DF9A37">
      <w:pPr>
        <w:ind w:firstLine="560" w:firstLineChars="200"/>
        <w:rPr>
          <w:ins w:id="11" w:author="陈党Charlie Chen" w:date="2024-08-20T22:27:24Z"/>
          <w:rFonts w:hint="eastAsia" w:ascii="仿宋" w:hAnsi="仿宋" w:eastAsia="仿宋" w:cstheme="minorBidi"/>
          <w:b w:val="0"/>
          <w:bCs/>
          <w:color w:val="auto"/>
          <w:kern w:val="2"/>
          <w:sz w:val="28"/>
          <w:szCs w:val="24"/>
          <w:shd w:val="clear"/>
          <w:lang w:val="en-US" w:eastAsia="zh-CN" w:bidi="ar"/>
        </w:rPr>
      </w:pPr>
      <w:r>
        <w:rPr>
          <w:rFonts w:hint="eastAsia" w:ascii="仿宋" w:hAnsi="仿宋" w:eastAsia="仿宋"/>
          <w:b w:val="0"/>
          <w:bCs/>
          <w:color w:val="auto"/>
          <w:sz w:val="28"/>
          <w:lang w:val="en-US" w:eastAsia="zh-CN"/>
        </w:rPr>
        <w:t>本校有赛事章程允许参赛的专业的学生数</w:t>
      </w:r>
      <w:r>
        <w:rPr>
          <w:rFonts w:hint="eastAsia" w:ascii="仿宋" w:hAnsi="仿宋" w:eastAsia="仿宋"/>
          <w:b w:val="0"/>
          <w:bCs/>
          <w:color w:val="auto"/>
          <w:sz w:val="28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/>
          <w:b w:val="0"/>
          <w:bCs/>
          <w:color w:val="auto"/>
          <w:sz w:val="28"/>
          <w:lang w:val="en-US" w:eastAsia="zh-CN"/>
        </w:rPr>
        <w:t>人，根据“</w:t>
      </w:r>
      <w:r>
        <w:rPr>
          <w:rFonts w:hint="eastAsia" w:ascii="仿宋" w:hAnsi="仿宋" w:eastAsia="仿宋" w:cstheme="minorBidi"/>
          <w:b w:val="0"/>
          <w:bCs/>
          <w:color w:val="auto"/>
          <w:kern w:val="2"/>
          <w:sz w:val="28"/>
          <w:szCs w:val="24"/>
          <w:shd w:val="clear"/>
          <w:lang w:bidi="ar"/>
        </w:rPr>
        <w:t>不超过本校</w:t>
      </w:r>
      <w:r>
        <w:rPr>
          <w:rFonts w:hint="eastAsia" w:ascii="仿宋" w:hAnsi="仿宋" w:eastAsia="仿宋" w:cstheme="minorBidi"/>
          <w:b w:val="0"/>
          <w:bCs/>
          <w:color w:val="auto"/>
          <w:kern w:val="2"/>
          <w:sz w:val="28"/>
          <w:szCs w:val="24"/>
          <w:shd w:val="clear"/>
          <w:lang w:val="en-US" w:eastAsia="zh-CN" w:bidi="ar"/>
        </w:rPr>
        <w:t>该类</w:t>
      </w:r>
      <w:r>
        <w:rPr>
          <w:rFonts w:hint="eastAsia" w:ascii="仿宋" w:hAnsi="仿宋" w:eastAsia="仿宋" w:cstheme="minorBidi"/>
          <w:b w:val="0"/>
          <w:bCs/>
          <w:color w:val="auto"/>
          <w:kern w:val="2"/>
          <w:sz w:val="28"/>
          <w:szCs w:val="24"/>
          <w:shd w:val="clear"/>
          <w:lang w:bidi="ar"/>
        </w:rPr>
        <w:t>专业总人数的20%</w:t>
      </w:r>
      <w:r>
        <w:rPr>
          <w:rFonts w:hint="eastAsia" w:ascii="仿宋" w:hAnsi="仿宋" w:eastAsia="仿宋"/>
          <w:b w:val="0"/>
          <w:bCs/>
          <w:color w:val="auto"/>
          <w:sz w:val="28"/>
          <w:lang w:val="en-US" w:eastAsia="zh-CN"/>
        </w:rPr>
        <w:t>”的原则，确定推荐参加省赛的名额</w:t>
      </w:r>
      <w:r>
        <w:rPr>
          <w:rFonts w:hint="eastAsia" w:ascii="仿宋" w:hAnsi="仿宋" w:eastAsia="仿宋"/>
          <w:b w:val="0"/>
          <w:bCs/>
          <w:color w:val="auto"/>
          <w:sz w:val="28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/>
          <w:b w:val="0"/>
          <w:bCs/>
          <w:color w:val="auto"/>
          <w:sz w:val="28"/>
          <w:lang w:val="en-US" w:eastAsia="zh-CN"/>
        </w:rPr>
        <w:t>件。本校推荐参加省赛作品一共</w:t>
      </w:r>
      <w:r>
        <w:rPr>
          <w:rFonts w:hint="eastAsia" w:ascii="仿宋" w:hAnsi="仿宋" w:eastAsia="仿宋"/>
          <w:b w:val="0"/>
          <w:bCs/>
          <w:color w:val="auto"/>
          <w:sz w:val="28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/>
          <w:b w:val="0"/>
          <w:bCs/>
          <w:color w:val="auto"/>
          <w:sz w:val="28"/>
          <w:lang w:val="en-US" w:eastAsia="zh-CN"/>
        </w:rPr>
        <w:t>件（详见附件）。根据赛事章程，本校组织了校赛，并对所有参加省赛的作品进行了意识形态审查，经审查，所有推荐参加省赛的作品意识形态正确。如出现作品意识形态错误的情况</w:t>
      </w:r>
      <w:r>
        <w:rPr>
          <w:rFonts w:hint="eastAsia" w:ascii="仿宋" w:hAnsi="仿宋" w:eastAsia="仿宋" w:cstheme="minorBidi"/>
          <w:b w:val="0"/>
          <w:bCs/>
          <w:color w:val="auto"/>
          <w:kern w:val="2"/>
          <w:sz w:val="28"/>
          <w:szCs w:val="24"/>
          <w:shd w:val="clear"/>
          <w:lang w:val="en-US" w:eastAsia="zh-CN" w:bidi="ar"/>
        </w:rPr>
        <w:t>，本校愿意承担相关后果。</w:t>
      </w:r>
    </w:p>
    <w:p w14:paraId="20825C60">
      <w:pPr>
        <w:ind w:firstLine="560" w:firstLineChars="200"/>
        <w:rPr>
          <w:ins w:id="12" w:author="陈党Charlie Chen" w:date="2024-08-20T22:27:25Z"/>
          <w:rFonts w:hint="eastAsia" w:ascii="仿宋" w:hAnsi="仿宋" w:eastAsia="仿宋" w:cstheme="minorBidi"/>
          <w:b w:val="0"/>
          <w:bCs/>
          <w:color w:val="auto"/>
          <w:kern w:val="2"/>
          <w:sz w:val="28"/>
          <w:szCs w:val="24"/>
          <w:shd w:val="clear"/>
          <w:lang w:val="en-US" w:eastAsia="zh-CN" w:bidi="ar"/>
        </w:rPr>
      </w:pPr>
      <w:ins w:id="13" w:author="陈党Charlie Chen" w:date="2024-08-20T22:27:25Z">
        <w:r>
          <w:rPr>
            <w:rFonts w:hint="eastAsia" w:ascii="仿宋" w:hAnsi="仿宋" w:eastAsia="仿宋" w:cstheme="minorBidi"/>
            <w:b w:val="0"/>
            <w:bCs/>
            <w:color w:val="auto"/>
            <w:kern w:val="2"/>
            <w:sz w:val="28"/>
            <w:szCs w:val="24"/>
            <w:shd w:val="clear"/>
            <w:lang w:val="en-US" w:eastAsia="zh-CN" w:bidi="ar"/>
          </w:rPr>
          <w:t>联系人电话：</w:t>
        </w:r>
      </w:ins>
    </w:p>
    <w:p w14:paraId="52713AAE">
      <w:pPr>
        <w:ind w:firstLine="560" w:firstLineChars="200"/>
        <w:rPr>
          <w:ins w:id="14" w:author="陈党Charlie Chen" w:date="2024-08-20T22:27:25Z"/>
          <w:rFonts w:hint="eastAsia" w:ascii="仿宋" w:hAnsi="仿宋" w:eastAsia="仿宋" w:cstheme="minorBidi"/>
          <w:b w:val="0"/>
          <w:bCs/>
          <w:color w:val="auto"/>
          <w:kern w:val="2"/>
          <w:sz w:val="28"/>
          <w:szCs w:val="24"/>
          <w:shd w:val="clear"/>
          <w:lang w:val="en-US" w:eastAsia="zh-CN" w:bidi="ar"/>
        </w:rPr>
      </w:pPr>
      <w:ins w:id="15" w:author="陈党Charlie Chen" w:date="2024-08-20T22:27:25Z">
        <w:r>
          <w:rPr>
            <w:rFonts w:hint="eastAsia" w:ascii="仿宋" w:hAnsi="仿宋" w:eastAsia="仿宋" w:cstheme="minorBidi"/>
            <w:b w:val="0"/>
            <w:bCs/>
            <w:color w:val="auto"/>
            <w:kern w:val="2"/>
            <w:sz w:val="28"/>
            <w:szCs w:val="24"/>
            <w:shd w:val="clear"/>
            <w:lang w:val="en-US" w:eastAsia="zh-CN" w:bidi="ar"/>
          </w:rPr>
          <w:t>联系人邮箱：</w:t>
        </w:r>
      </w:ins>
    </w:p>
    <w:p w14:paraId="47DDCA6F">
      <w:pPr>
        <w:ind w:firstLine="560" w:firstLineChars="200"/>
        <w:rPr>
          <w:rFonts w:hint="eastAsia" w:ascii="仿宋" w:hAnsi="仿宋" w:eastAsia="仿宋" w:cstheme="minorBidi"/>
          <w:b w:val="0"/>
          <w:bCs/>
          <w:color w:val="auto"/>
          <w:kern w:val="2"/>
          <w:sz w:val="28"/>
          <w:szCs w:val="24"/>
          <w:shd w:val="clear"/>
          <w:lang w:val="en-US" w:eastAsia="zh-CN" w:bidi="ar"/>
        </w:rPr>
      </w:pPr>
    </w:p>
    <w:p w14:paraId="049444D5"/>
    <w:p w14:paraId="006B30B3"/>
    <w:p w14:paraId="32B7F94D"/>
    <w:p w14:paraId="08140FD9"/>
    <w:p w14:paraId="577A6F17"/>
    <w:p w14:paraId="3B5EBBE0"/>
    <w:p w14:paraId="17B2D9D9"/>
    <w:p w14:paraId="372EE46E"/>
    <w:p w14:paraId="1A99E326"/>
    <w:p w14:paraId="1EDE0C48"/>
    <w:p w14:paraId="12C6D9DD">
      <w:pPr>
        <w:ind w:firstLine="5060" w:firstLineChars="1800"/>
        <w:rPr>
          <w:rFonts w:ascii="仿宋" w:hAnsi="仿宋" w:eastAsia="仿宋"/>
          <w:b/>
          <w:sz w:val="28"/>
        </w:rPr>
      </w:pPr>
      <w:r>
        <w:rPr>
          <w:rFonts w:hint="eastAsia" w:ascii="仿宋" w:hAnsi="仿宋" w:eastAsia="仿宋"/>
          <w:b/>
          <w:sz w:val="28"/>
        </w:rPr>
        <w:t>参赛学校或教务处（盖章）</w:t>
      </w:r>
    </w:p>
    <w:p w14:paraId="75E2EA6A">
      <w:pPr>
        <w:ind w:firstLine="5701" w:firstLineChars="2028"/>
        <w:rPr>
          <w:rFonts w:ascii="仿宋" w:hAnsi="仿宋" w:eastAsia="仿宋"/>
          <w:b/>
          <w:sz w:val="28"/>
        </w:rPr>
      </w:pPr>
      <w:r>
        <w:rPr>
          <w:rFonts w:hint="eastAsia" w:ascii="仿宋" w:hAnsi="仿宋" w:eastAsia="仿宋"/>
          <w:b/>
          <w:sz w:val="28"/>
        </w:rPr>
        <w:t xml:space="preserve">    年    月    日</w:t>
      </w:r>
    </w:p>
    <w:p w14:paraId="3E373C4C">
      <w:r>
        <w:br w:type="page"/>
      </w:r>
    </w:p>
    <w:p w14:paraId="7F647AC7">
      <w:pPr>
        <w:jc w:val="center"/>
        <w:rPr>
          <w:ins w:id="16" w:author="陈党Charlie Chen" w:date="2024-08-21T16:53:58Z"/>
          <w:rFonts w:hint="eastAsia" w:ascii="仿宋" w:hAnsi="仿宋" w:eastAsia="仿宋"/>
          <w:b/>
          <w:sz w:val="28"/>
        </w:rPr>
      </w:pPr>
      <w:r>
        <w:rPr>
          <w:rFonts w:hint="eastAsia" w:ascii="仿宋" w:hAnsi="仿宋" w:eastAsia="仿宋"/>
          <w:b/>
          <w:sz w:val="28"/>
        </w:rPr>
        <w:t>202</w:t>
      </w:r>
      <w:ins w:id="17" w:author="陈党Charlie Chen" w:date="2024-08-20T21:59:40Z">
        <w:r>
          <w:rPr>
            <w:rFonts w:hint="eastAsia" w:ascii="仿宋" w:hAnsi="仿宋" w:eastAsia="仿宋"/>
            <w:b/>
            <w:sz w:val="28"/>
            <w:lang w:val="en-US" w:eastAsia="zh-CN"/>
          </w:rPr>
          <w:t>4</w:t>
        </w:r>
      </w:ins>
      <w:r>
        <w:rPr>
          <w:rFonts w:hint="eastAsia" w:ascii="仿宋" w:hAnsi="仿宋" w:eastAsia="仿宋"/>
          <w:b/>
          <w:sz w:val="28"/>
        </w:rPr>
        <w:t>安徽省大学生原创动漫大赛___________学校参赛作品清单</w:t>
      </w:r>
    </w:p>
    <w:p w14:paraId="480A00E1">
      <w:pPr>
        <w:jc w:val="center"/>
        <w:rPr>
          <w:rFonts w:hint="eastAsia" w:ascii="仿宋" w:hAnsi="仿宋" w:eastAsia="仿宋"/>
          <w:b/>
          <w:sz w:val="28"/>
          <w:lang w:eastAsia="zh-CN"/>
        </w:rPr>
      </w:pPr>
      <w:ins w:id="18" w:author="陈党Charlie Chen" w:date="2024-08-21T16:54:00Z">
        <w:r>
          <w:rPr>
            <w:rFonts w:hint="eastAsia" w:ascii="仿宋" w:hAnsi="仿宋" w:eastAsia="仿宋"/>
            <w:b/>
            <w:sz w:val="28"/>
            <w:lang w:eastAsia="zh-CN"/>
          </w:rPr>
          <w:t>（</w:t>
        </w:r>
      </w:ins>
      <w:ins w:id="19" w:author="陈党Charlie Chen" w:date="2024-08-21T16:54:02Z">
        <w:r>
          <w:rPr>
            <w:rFonts w:hint="eastAsia" w:ascii="仿宋" w:hAnsi="仿宋" w:eastAsia="仿宋"/>
            <w:b/>
            <w:sz w:val="28"/>
            <w:lang w:val="en-US" w:eastAsia="zh-CN"/>
          </w:rPr>
          <w:t>表头</w:t>
        </w:r>
      </w:ins>
      <w:ins w:id="20" w:author="陈党Charlie Chen" w:date="2024-08-21T16:54:03Z">
        <w:r>
          <w:rPr>
            <w:rFonts w:hint="eastAsia" w:ascii="仿宋" w:hAnsi="仿宋" w:eastAsia="仿宋"/>
            <w:b/>
            <w:sz w:val="28"/>
            <w:lang w:val="en-US" w:eastAsia="zh-CN"/>
          </w:rPr>
          <w:t>加</w:t>
        </w:r>
      </w:ins>
      <w:ins w:id="21" w:author="陈党Charlie Chen" w:date="2024-08-21T16:54:04Z">
        <w:r>
          <w:rPr>
            <w:rFonts w:hint="eastAsia" w:ascii="仿宋" w:hAnsi="仿宋" w:eastAsia="仿宋"/>
            <w:b/>
            <w:sz w:val="28"/>
            <w:lang w:val="en-US" w:eastAsia="zh-CN"/>
          </w:rPr>
          <w:t>盖</w:t>
        </w:r>
      </w:ins>
      <w:ins w:id="22" w:author="陈党Charlie Chen" w:date="2024-08-21T16:54:08Z">
        <w:r>
          <w:rPr>
            <w:rFonts w:hint="eastAsia" w:ascii="仿宋" w:hAnsi="仿宋" w:eastAsia="仿宋"/>
            <w:b/>
            <w:sz w:val="28"/>
            <w:lang w:val="en-US" w:eastAsia="zh-CN"/>
          </w:rPr>
          <w:t>学校</w:t>
        </w:r>
      </w:ins>
      <w:ins w:id="23" w:author="陈党Charlie Chen" w:date="2024-08-21T16:54:09Z">
        <w:r>
          <w:rPr>
            <w:rFonts w:hint="eastAsia" w:ascii="仿宋" w:hAnsi="仿宋" w:eastAsia="仿宋"/>
            <w:b/>
            <w:sz w:val="28"/>
            <w:lang w:val="en-US" w:eastAsia="zh-CN"/>
          </w:rPr>
          <w:t>或</w:t>
        </w:r>
      </w:ins>
      <w:ins w:id="24" w:author="陈党Charlie Chen" w:date="2024-08-21T16:54:10Z">
        <w:r>
          <w:rPr>
            <w:rFonts w:hint="eastAsia" w:ascii="仿宋" w:hAnsi="仿宋" w:eastAsia="仿宋"/>
            <w:b/>
            <w:sz w:val="28"/>
            <w:lang w:val="en-US" w:eastAsia="zh-CN"/>
          </w:rPr>
          <w:t>教务处</w:t>
        </w:r>
      </w:ins>
      <w:ins w:id="25" w:author="陈党Charlie Chen" w:date="2024-08-21T16:54:12Z">
        <w:r>
          <w:rPr>
            <w:rFonts w:hint="eastAsia" w:ascii="仿宋" w:hAnsi="仿宋" w:eastAsia="仿宋"/>
            <w:b/>
            <w:sz w:val="28"/>
            <w:lang w:val="en-US" w:eastAsia="zh-CN"/>
          </w:rPr>
          <w:t>章</w:t>
        </w:r>
      </w:ins>
      <w:ins w:id="26" w:author="陈党Charlie Chen" w:date="2024-08-21T16:54:00Z">
        <w:r>
          <w:rPr>
            <w:rFonts w:hint="eastAsia" w:ascii="仿宋" w:hAnsi="仿宋" w:eastAsia="仿宋"/>
            <w:b/>
            <w:sz w:val="28"/>
            <w:lang w:eastAsia="zh-CN"/>
          </w:rPr>
          <w:t>）</w:t>
        </w:r>
      </w:ins>
    </w:p>
    <w:p w14:paraId="6F9FFAF5">
      <w:pPr>
        <w:jc w:val="center"/>
        <w:rPr>
          <w:rFonts w:ascii="仿宋" w:hAnsi="仿宋" w:eastAsia="仿宋"/>
          <w:b/>
          <w:sz w:val="28"/>
        </w:rPr>
      </w:pPr>
    </w:p>
    <w:tbl>
      <w:tblPr>
        <w:tblStyle w:val="5"/>
        <w:tblW w:w="0" w:type="auto"/>
        <w:tblInd w:w="-1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4"/>
        <w:gridCol w:w="1569"/>
        <w:gridCol w:w="731"/>
        <w:gridCol w:w="661"/>
        <w:gridCol w:w="677"/>
        <w:gridCol w:w="931"/>
        <w:gridCol w:w="815"/>
        <w:gridCol w:w="1174"/>
        <w:gridCol w:w="1072"/>
        <w:gridCol w:w="634"/>
      </w:tblGrid>
      <w:tr w14:paraId="26B4E8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" w:type="dxa"/>
            <w:vAlign w:val="center"/>
          </w:tcPr>
          <w:p w14:paraId="72FAE4A4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1569" w:type="dxa"/>
            <w:vAlign w:val="center"/>
          </w:tcPr>
          <w:p w14:paraId="53D6D52B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作品名称</w:t>
            </w:r>
          </w:p>
        </w:tc>
        <w:tc>
          <w:tcPr>
            <w:tcW w:w="731" w:type="dxa"/>
            <w:vAlign w:val="center"/>
          </w:tcPr>
          <w:p w14:paraId="2C602A79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作者姓名</w:t>
            </w:r>
          </w:p>
        </w:tc>
        <w:tc>
          <w:tcPr>
            <w:tcW w:w="661" w:type="dxa"/>
            <w:vAlign w:val="center"/>
          </w:tcPr>
          <w:p w14:paraId="3924EFCF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所在学校</w:t>
            </w:r>
          </w:p>
        </w:tc>
        <w:tc>
          <w:tcPr>
            <w:tcW w:w="677" w:type="dxa"/>
            <w:vAlign w:val="center"/>
          </w:tcPr>
          <w:p w14:paraId="08A518A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所在专业</w:t>
            </w:r>
          </w:p>
        </w:tc>
        <w:tc>
          <w:tcPr>
            <w:tcW w:w="931" w:type="dxa"/>
            <w:vAlign w:val="center"/>
          </w:tcPr>
          <w:p w14:paraId="28154865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作品完成时间</w:t>
            </w:r>
          </w:p>
        </w:tc>
        <w:tc>
          <w:tcPr>
            <w:tcW w:w="815" w:type="dxa"/>
            <w:vAlign w:val="center"/>
          </w:tcPr>
          <w:p w14:paraId="0B4B99F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毕业时间</w:t>
            </w:r>
          </w:p>
        </w:tc>
        <w:tc>
          <w:tcPr>
            <w:tcW w:w="1174" w:type="dxa"/>
            <w:vAlign w:val="center"/>
          </w:tcPr>
          <w:p w14:paraId="347B6D9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指导教师姓名</w:t>
            </w:r>
          </w:p>
        </w:tc>
        <w:tc>
          <w:tcPr>
            <w:tcW w:w="1072" w:type="dxa"/>
            <w:vAlign w:val="center"/>
          </w:tcPr>
          <w:p w14:paraId="41E3E51F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参赛类别</w:t>
            </w:r>
          </w:p>
        </w:tc>
        <w:tc>
          <w:tcPr>
            <w:tcW w:w="634" w:type="dxa"/>
            <w:vAlign w:val="center"/>
          </w:tcPr>
          <w:p w14:paraId="4FF74FE9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备注</w:t>
            </w:r>
          </w:p>
        </w:tc>
      </w:tr>
      <w:tr w14:paraId="317B0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" w:type="dxa"/>
          </w:tcPr>
          <w:p w14:paraId="0968A1CA">
            <w:pPr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1569" w:type="dxa"/>
          </w:tcPr>
          <w:p w14:paraId="09097221">
            <w:pPr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731" w:type="dxa"/>
          </w:tcPr>
          <w:p w14:paraId="43EB90A7">
            <w:pPr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661" w:type="dxa"/>
          </w:tcPr>
          <w:p w14:paraId="0F2D6457">
            <w:pPr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677" w:type="dxa"/>
          </w:tcPr>
          <w:p w14:paraId="62CB3902">
            <w:pPr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931" w:type="dxa"/>
          </w:tcPr>
          <w:p w14:paraId="770266E9">
            <w:pPr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815" w:type="dxa"/>
          </w:tcPr>
          <w:p w14:paraId="495231BD">
            <w:pPr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1174" w:type="dxa"/>
          </w:tcPr>
          <w:p w14:paraId="2AA42BB0">
            <w:pPr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1072" w:type="dxa"/>
          </w:tcPr>
          <w:p w14:paraId="389A88BF">
            <w:pPr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634" w:type="dxa"/>
          </w:tcPr>
          <w:p w14:paraId="5DEE65E1">
            <w:pPr>
              <w:rPr>
                <w:rFonts w:asciiTheme="minorEastAsia" w:hAnsiTheme="minorEastAsia" w:cstheme="minorEastAsia"/>
                <w:b/>
                <w:szCs w:val="21"/>
              </w:rPr>
            </w:pPr>
          </w:p>
        </w:tc>
      </w:tr>
      <w:tr w14:paraId="4F3B03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" w:type="dxa"/>
          </w:tcPr>
          <w:p w14:paraId="09BC728A">
            <w:pPr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1569" w:type="dxa"/>
          </w:tcPr>
          <w:p w14:paraId="1D3C7D91">
            <w:pPr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731" w:type="dxa"/>
          </w:tcPr>
          <w:p w14:paraId="59EDDCAC">
            <w:pPr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661" w:type="dxa"/>
          </w:tcPr>
          <w:p w14:paraId="7781F9F4">
            <w:pPr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677" w:type="dxa"/>
          </w:tcPr>
          <w:p w14:paraId="3350566B">
            <w:pPr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931" w:type="dxa"/>
          </w:tcPr>
          <w:p w14:paraId="0ED56E5B">
            <w:pPr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815" w:type="dxa"/>
          </w:tcPr>
          <w:p w14:paraId="3897CA67">
            <w:pPr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1174" w:type="dxa"/>
          </w:tcPr>
          <w:p w14:paraId="01A582A0">
            <w:pPr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1072" w:type="dxa"/>
          </w:tcPr>
          <w:p w14:paraId="2383AF86">
            <w:pPr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634" w:type="dxa"/>
          </w:tcPr>
          <w:p w14:paraId="11AC466D">
            <w:pPr>
              <w:rPr>
                <w:rFonts w:asciiTheme="minorEastAsia" w:hAnsiTheme="minorEastAsia" w:cstheme="minorEastAsia"/>
                <w:b/>
                <w:szCs w:val="21"/>
              </w:rPr>
            </w:pPr>
          </w:p>
        </w:tc>
      </w:tr>
      <w:tr w14:paraId="35D12E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" w:type="dxa"/>
          </w:tcPr>
          <w:p w14:paraId="1DBB2091">
            <w:pPr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1569" w:type="dxa"/>
          </w:tcPr>
          <w:p w14:paraId="02B833CA">
            <w:pPr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731" w:type="dxa"/>
          </w:tcPr>
          <w:p w14:paraId="5208F39A">
            <w:pPr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661" w:type="dxa"/>
          </w:tcPr>
          <w:p w14:paraId="0C8808C0">
            <w:pPr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677" w:type="dxa"/>
          </w:tcPr>
          <w:p w14:paraId="135A541F">
            <w:pPr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931" w:type="dxa"/>
          </w:tcPr>
          <w:p w14:paraId="6A3AB1A4">
            <w:pPr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815" w:type="dxa"/>
          </w:tcPr>
          <w:p w14:paraId="597D39DE">
            <w:pPr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1174" w:type="dxa"/>
          </w:tcPr>
          <w:p w14:paraId="517BC9C7">
            <w:pPr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1072" w:type="dxa"/>
          </w:tcPr>
          <w:p w14:paraId="76C19FDC">
            <w:pPr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634" w:type="dxa"/>
          </w:tcPr>
          <w:p w14:paraId="5B15F54E">
            <w:pPr>
              <w:rPr>
                <w:rFonts w:asciiTheme="minorEastAsia" w:hAnsiTheme="minorEastAsia" w:cstheme="minorEastAsia"/>
                <w:b/>
                <w:szCs w:val="21"/>
              </w:rPr>
            </w:pPr>
          </w:p>
        </w:tc>
      </w:tr>
      <w:tr w14:paraId="654EE9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" w:type="dxa"/>
          </w:tcPr>
          <w:p w14:paraId="6DA4E076">
            <w:pPr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1569" w:type="dxa"/>
          </w:tcPr>
          <w:p w14:paraId="497E107F">
            <w:pPr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731" w:type="dxa"/>
          </w:tcPr>
          <w:p w14:paraId="0DD289BF">
            <w:pPr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661" w:type="dxa"/>
          </w:tcPr>
          <w:p w14:paraId="23F24C72">
            <w:pPr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677" w:type="dxa"/>
          </w:tcPr>
          <w:p w14:paraId="0E013FDA">
            <w:pPr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931" w:type="dxa"/>
          </w:tcPr>
          <w:p w14:paraId="0D269808">
            <w:pPr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815" w:type="dxa"/>
          </w:tcPr>
          <w:p w14:paraId="687F9640">
            <w:pPr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1174" w:type="dxa"/>
          </w:tcPr>
          <w:p w14:paraId="40A3AEDC">
            <w:pPr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1072" w:type="dxa"/>
          </w:tcPr>
          <w:p w14:paraId="11F89A1A">
            <w:pPr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634" w:type="dxa"/>
          </w:tcPr>
          <w:p w14:paraId="65F38FDC">
            <w:pPr>
              <w:rPr>
                <w:rFonts w:asciiTheme="minorEastAsia" w:hAnsiTheme="minorEastAsia" w:cstheme="minorEastAsia"/>
                <w:b/>
                <w:szCs w:val="21"/>
              </w:rPr>
            </w:pPr>
          </w:p>
        </w:tc>
      </w:tr>
      <w:tr w14:paraId="3A83FC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" w:type="dxa"/>
          </w:tcPr>
          <w:p w14:paraId="280E39BD">
            <w:pPr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1569" w:type="dxa"/>
          </w:tcPr>
          <w:p w14:paraId="592A15C4">
            <w:pPr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731" w:type="dxa"/>
          </w:tcPr>
          <w:p w14:paraId="4103FC0F">
            <w:pPr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661" w:type="dxa"/>
          </w:tcPr>
          <w:p w14:paraId="6AB6CF30">
            <w:pPr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677" w:type="dxa"/>
          </w:tcPr>
          <w:p w14:paraId="1EE6F3DD">
            <w:pPr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931" w:type="dxa"/>
          </w:tcPr>
          <w:p w14:paraId="2679F66D">
            <w:pPr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815" w:type="dxa"/>
          </w:tcPr>
          <w:p w14:paraId="38051AB2">
            <w:pPr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1174" w:type="dxa"/>
          </w:tcPr>
          <w:p w14:paraId="249018C1">
            <w:pPr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1072" w:type="dxa"/>
          </w:tcPr>
          <w:p w14:paraId="2ACA6718">
            <w:pPr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634" w:type="dxa"/>
          </w:tcPr>
          <w:p w14:paraId="289A0062">
            <w:pPr>
              <w:rPr>
                <w:rFonts w:asciiTheme="minorEastAsia" w:hAnsiTheme="minorEastAsia" w:cstheme="minorEastAsia"/>
                <w:b/>
                <w:szCs w:val="21"/>
              </w:rPr>
            </w:pPr>
          </w:p>
        </w:tc>
      </w:tr>
      <w:tr w14:paraId="74576D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" w:type="dxa"/>
          </w:tcPr>
          <w:p w14:paraId="057329F9">
            <w:pPr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1569" w:type="dxa"/>
          </w:tcPr>
          <w:p w14:paraId="7F7F3939">
            <w:pPr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731" w:type="dxa"/>
          </w:tcPr>
          <w:p w14:paraId="2097F351">
            <w:pPr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661" w:type="dxa"/>
          </w:tcPr>
          <w:p w14:paraId="5CDC1829">
            <w:pPr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677" w:type="dxa"/>
          </w:tcPr>
          <w:p w14:paraId="6B405C48">
            <w:pPr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931" w:type="dxa"/>
          </w:tcPr>
          <w:p w14:paraId="14389D52">
            <w:pPr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815" w:type="dxa"/>
          </w:tcPr>
          <w:p w14:paraId="6FA4867C">
            <w:pPr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1174" w:type="dxa"/>
          </w:tcPr>
          <w:p w14:paraId="024F6D51">
            <w:pPr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1072" w:type="dxa"/>
          </w:tcPr>
          <w:p w14:paraId="008E543D">
            <w:pPr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634" w:type="dxa"/>
          </w:tcPr>
          <w:p w14:paraId="13484516">
            <w:pPr>
              <w:rPr>
                <w:rFonts w:asciiTheme="minorEastAsia" w:hAnsiTheme="minorEastAsia" w:cstheme="minorEastAsia"/>
                <w:b/>
                <w:szCs w:val="21"/>
              </w:rPr>
            </w:pPr>
          </w:p>
        </w:tc>
      </w:tr>
      <w:tr w14:paraId="735870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" w:type="dxa"/>
          </w:tcPr>
          <w:p w14:paraId="5A10AF8C">
            <w:pPr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1569" w:type="dxa"/>
          </w:tcPr>
          <w:p w14:paraId="45F2A252">
            <w:pPr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731" w:type="dxa"/>
          </w:tcPr>
          <w:p w14:paraId="1DCE5448">
            <w:pPr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661" w:type="dxa"/>
          </w:tcPr>
          <w:p w14:paraId="0E3EF0EE">
            <w:pPr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677" w:type="dxa"/>
          </w:tcPr>
          <w:p w14:paraId="4AF42820">
            <w:pPr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931" w:type="dxa"/>
          </w:tcPr>
          <w:p w14:paraId="6251E285">
            <w:pPr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815" w:type="dxa"/>
          </w:tcPr>
          <w:p w14:paraId="6B07B55A">
            <w:pPr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1174" w:type="dxa"/>
          </w:tcPr>
          <w:p w14:paraId="1F33A887">
            <w:pPr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1072" w:type="dxa"/>
          </w:tcPr>
          <w:p w14:paraId="6D23C392">
            <w:pPr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634" w:type="dxa"/>
          </w:tcPr>
          <w:p w14:paraId="21950A45">
            <w:pPr>
              <w:rPr>
                <w:rFonts w:asciiTheme="minorEastAsia" w:hAnsiTheme="minorEastAsia" w:cstheme="minorEastAsia"/>
                <w:b/>
                <w:szCs w:val="21"/>
              </w:rPr>
            </w:pPr>
          </w:p>
        </w:tc>
      </w:tr>
      <w:tr w14:paraId="44E585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" w:type="dxa"/>
          </w:tcPr>
          <w:p w14:paraId="4ED54F25">
            <w:pPr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1569" w:type="dxa"/>
          </w:tcPr>
          <w:p w14:paraId="6F89B820">
            <w:pPr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731" w:type="dxa"/>
          </w:tcPr>
          <w:p w14:paraId="60159E97">
            <w:pPr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661" w:type="dxa"/>
          </w:tcPr>
          <w:p w14:paraId="6F1DFFA0">
            <w:pPr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677" w:type="dxa"/>
          </w:tcPr>
          <w:p w14:paraId="41A5E35E">
            <w:pPr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931" w:type="dxa"/>
          </w:tcPr>
          <w:p w14:paraId="113239D9">
            <w:pPr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815" w:type="dxa"/>
          </w:tcPr>
          <w:p w14:paraId="5DEA179D">
            <w:pPr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1174" w:type="dxa"/>
          </w:tcPr>
          <w:p w14:paraId="5BA6047A">
            <w:pPr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1072" w:type="dxa"/>
          </w:tcPr>
          <w:p w14:paraId="24273753">
            <w:pPr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634" w:type="dxa"/>
          </w:tcPr>
          <w:p w14:paraId="68F2C206">
            <w:pPr>
              <w:rPr>
                <w:rFonts w:asciiTheme="minorEastAsia" w:hAnsiTheme="minorEastAsia" w:cstheme="minorEastAsia"/>
                <w:b/>
                <w:szCs w:val="21"/>
              </w:rPr>
            </w:pPr>
          </w:p>
        </w:tc>
      </w:tr>
      <w:tr w14:paraId="6E0FBB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" w:type="dxa"/>
          </w:tcPr>
          <w:p w14:paraId="7A6C1F8F">
            <w:pPr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1569" w:type="dxa"/>
          </w:tcPr>
          <w:p w14:paraId="786B9D26">
            <w:pPr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731" w:type="dxa"/>
          </w:tcPr>
          <w:p w14:paraId="3A358BDB">
            <w:pPr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661" w:type="dxa"/>
          </w:tcPr>
          <w:p w14:paraId="7823DA92">
            <w:pPr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677" w:type="dxa"/>
          </w:tcPr>
          <w:p w14:paraId="6755A773">
            <w:pPr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931" w:type="dxa"/>
          </w:tcPr>
          <w:p w14:paraId="72CC05E9">
            <w:pPr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815" w:type="dxa"/>
          </w:tcPr>
          <w:p w14:paraId="07E82461">
            <w:pPr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1174" w:type="dxa"/>
          </w:tcPr>
          <w:p w14:paraId="164635DD">
            <w:pPr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1072" w:type="dxa"/>
          </w:tcPr>
          <w:p w14:paraId="31E962BD">
            <w:pPr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634" w:type="dxa"/>
          </w:tcPr>
          <w:p w14:paraId="0BCBD851">
            <w:pPr>
              <w:rPr>
                <w:rFonts w:asciiTheme="minorEastAsia" w:hAnsiTheme="minorEastAsia" w:cstheme="minorEastAsia"/>
                <w:b/>
                <w:szCs w:val="21"/>
              </w:rPr>
            </w:pPr>
          </w:p>
        </w:tc>
      </w:tr>
      <w:tr w14:paraId="76D304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" w:type="dxa"/>
          </w:tcPr>
          <w:p w14:paraId="71BFA039">
            <w:pPr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1569" w:type="dxa"/>
          </w:tcPr>
          <w:p w14:paraId="7CD8EBCF">
            <w:pPr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731" w:type="dxa"/>
          </w:tcPr>
          <w:p w14:paraId="356314A6">
            <w:pPr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661" w:type="dxa"/>
          </w:tcPr>
          <w:p w14:paraId="5B435435">
            <w:pPr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677" w:type="dxa"/>
          </w:tcPr>
          <w:p w14:paraId="1126DAEE">
            <w:pPr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931" w:type="dxa"/>
          </w:tcPr>
          <w:p w14:paraId="4B2AD14F">
            <w:pPr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815" w:type="dxa"/>
          </w:tcPr>
          <w:p w14:paraId="7DA7CFE2">
            <w:pPr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1174" w:type="dxa"/>
          </w:tcPr>
          <w:p w14:paraId="738C8848">
            <w:pPr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1072" w:type="dxa"/>
          </w:tcPr>
          <w:p w14:paraId="459134F8">
            <w:pPr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634" w:type="dxa"/>
          </w:tcPr>
          <w:p w14:paraId="2DE13869">
            <w:pPr>
              <w:rPr>
                <w:rFonts w:asciiTheme="minorEastAsia" w:hAnsiTheme="minorEastAsia" w:cstheme="minorEastAsia"/>
                <w:b/>
                <w:szCs w:val="21"/>
              </w:rPr>
            </w:pPr>
          </w:p>
        </w:tc>
      </w:tr>
      <w:tr w14:paraId="449634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" w:type="dxa"/>
          </w:tcPr>
          <w:p w14:paraId="2CADCA7F">
            <w:pPr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1569" w:type="dxa"/>
          </w:tcPr>
          <w:p w14:paraId="7FA0EFF7">
            <w:pPr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731" w:type="dxa"/>
          </w:tcPr>
          <w:p w14:paraId="714C2EAC">
            <w:pPr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661" w:type="dxa"/>
          </w:tcPr>
          <w:p w14:paraId="7A0C3565">
            <w:pPr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677" w:type="dxa"/>
          </w:tcPr>
          <w:p w14:paraId="028ACC9B">
            <w:pPr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931" w:type="dxa"/>
          </w:tcPr>
          <w:p w14:paraId="20808F7F">
            <w:pPr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815" w:type="dxa"/>
          </w:tcPr>
          <w:p w14:paraId="293514B9">
            <w:pPr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1174" w:type="dxa"/>
          </w:tcPr>
          <w:p w14:paraId="187F5361">
            <w:pPr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1072" w:type="dxa"/>
          </w:tcPr>
          <w:p w14:paraId="53D1227D">
            <w:pPr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634" w:type="dxa"/>
          </w:tcPr>
          <w:p w14:paraId="2AA8638E">
            <w:pPr>
              <w:rPr>
                <w:rFonts w:asciiTheme="minorEastAsia" w:hAnsiTheme="minorEastAsia" w:cstheme="minorEastAsia"/>
                <w:b/>
                <w:szCs w:val="21"/>
              </w:rPr>
            </w:pPr>
          </w:p>
        </w:tc>
      </w:tr>
      <w:tr w14:paraId="567548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" w:type="dxa"/>
          </w:tcPr>
          <w:p w14:paraId="4640A6C6">
            <w:pPr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1569" w:type="dxa"/>
          </w:tcPr>
          <w:p w14:paraId="066B4B08">
            <w:pPr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731" w:type="dxa"/>
          </w:tcPr>
          <w:p w14:paraId="5D14CF20">
            <w:pPr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661" w:type="dxa"/>
          </w:tcPr>
          <w:p w14:paraId="491BE47F">
            <w:pPr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677" w:type="dxa"/>
          </w:tcPr>
          <w:p w14:paraId="0F07526D">
            <w:pPr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931" w:type="dxa"/>
          </w:tcPr>
          <w:p w14:paraId="269320F3">
            <w:pPr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815" w:type="dxa"/>
          </w:tcPr>
          <w:p w14:paraId="38231CAB">
            <w:pPr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1174" w:type="dxa"/>
          </w:tcPr>
          <w:p w14:paraId="1DFAEFFC">
            <w:pPr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1072" w:type="dxa"/>
          </w:tcPr>
          <w:p w14:paraId="7079CF60">
            <w:pPr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634" w:type="dxa"/>
          </w:tcPr>
          <w:p w14:paraId="5C02639D">
            <w:pPr>
              <w:rPr>
                <w:rFonts w:asciiTheme="minorEastAsia" w:hAnsiTheme="minorEastAsia" w:cstheme="minorEastAsia"/>
                <w:b/>
                <w:szCs w:val="21"/>
              </w:rPr>
            </w:pPr>
          </w:p>
        </w:tc>
      </w:tr>
      <w:tr w14:paraId="1F9466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" w:type="dxa"/>
          </w:tcPr>
          <w:p w14:paraId="40D0D3B8">
            <w:pPr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1569" w:type="dxa"/>
          </w:tcPr>
          <w:p w14:paraId="54145FA3">
            <w:pPr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731" w:type="dxa"/>
          </w:tcPr>
          <w:p w14:paraId="7E59214C">
            <w:pPr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661" w:type="dxa"/>
          </w:tcPr>
          <w:p w14:paraId="07E9C203">
            <w:pPr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677" w:type="dxa"/>
          </w:tcPr>
          <w:p w14:paraId="11E815DA">
            <w:pPr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931" w:type="dxa"/>
          </w:tcPr>
          <w:p w14:paraId="60007B79">
            <w:pPr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815" w:type="dxa"/>
          </w:tcPr>
          <w:p w14:paraId="1FF1E974">
            <w:pPr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1174" w:type="dxa"/>
          </w:tcPr>
          <w:p w14:paraId="45B9D8AF">
            <w:pPr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1072" w:type="dxa"/>
          </w:tcPr>
          <w:p w14:paraId="72D4DFCD">
            <w:pPr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634" w:type="dxa"/>
          </w:tcPr>
          <w:p w14:paraId="6B0BCDA1">
            <w:pPr>
              <w:rPr>
                <w:rFonts w:asciiTheme="minorEastAsia" w:hAnsiTheme="minorEastAsia" w:cstheme="minorEastAsia"/>
                <w:b/>
                <w:szCs w:val="21"/>
              </w:rPr>
            </w:pPr>
          </w:p>
        </w:tc>
      </w:tr>
      <w:tr w14:paraId="270C5F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" w:type="dxa"/>
          </w:tcPr>
          <w:p w14:paraId="06EE5165">
            <w:pPr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1569" w:type="dxa"/>
          </w:tcPr>
          <w:p w14:paraId="0B3B0122">
            <w:pPr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731" w:type="dxa"/>
          </w:tcPr>
          <w:p w14:paraId="2407E88E">
            <w:pPr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661" w:type="dxa"/>
          </w:tcPr>
          <w:p w14:paraId="28CA2AC1">
            <w:pPr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677" w:type="dxa"/>
          </w:tcPr>
          <w:p w14:paraId="5730CC49">
            <w:pPr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931" w:type="dxa"/>
          </w:tcPr>
          <w:p w14:paraId="6815ACF8">
            <w:pPr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815" w:type="dxa"/>
          </w:tcPr>
          <w:p w14:paraId="36F673BE">
            <w:pPr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1174" w:type="dxa"/>
          </w:tcPr>
          <w:p w14:paraId="4A669FF6">
            <w:pPr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1072" w:type="dxa"/>
          </w:tcPr>
          <w:p w14:paraId="4CCC3B2F">
            <w:pPr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634" w:type="dxa"/>
          </w:tcPr>
          <w:p w14:paraId="4EFF6FFB">
            <w:pPr>
              <w:rPr>
                <w:rFonts w:asciiTheme="minorEastAsia" w:hAnsiTheme="minorEastAsia" w:cstheme="minorEastAsia"/>
                <w:b/>
                <w:szCs w:val="21"/>
              </w:rPr>
            </w:pPr>
          </w:p>
        </w:tc>
      </w:tr>
    </w:tbl>
    <w:p w14:paraId="75CD994B">
      <w:pPr>
        <w:rPr>
          <w:rFonts w:ascii="仿宋" w:hAnsi="仿宋" w:eastAsia="仿宋"/>
          <w:b/>
          <w:sz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陈党Charlie Chen">
    <w15:presenceInfo w15:providerId="WPS Office" w15:userId="268707800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trackRevision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iY2JkMjU3NGYzZTEwMzZmMGFkZWViYmNkYWU3NDIifQ=="/>
  </w:docVars>
  <w:rsids>
    <w:rsidRoot w:val="00CD382D"/>
    <w:rsid w:val="00191FF4"/>
    <w:rsid w:val="001E0028"/>
    <w:rsid w:val="00463A79"/>
    <w:rsid w:val="0067057F"/>
    <w:rsid w:val="00A751DE"/>
    <w:rsid w:val="00CD382D"/>
    <w:rsid w:val="269E134D"/>
    <w:rsid w:val="3C860D56"/>
    <w:rsid w:val="3CE62396"/>
    <w:rsid w:val="3DA825AF"/>
    <w:rsid w:val="3F326D50"/>
    <w:rsid w:val="3F6A00FF"/>
    <w:rsid w:val="53A67F90"/>
    <w:rsid w:val="59D94B23"/>
    <w:rsid w:val="728D0F74"/>
    <w:rsid w:val="740409E0"/>
    <w:rsid w:val="791F1447"/>
    <w:rsid w:val="7C3D4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microsoft.com/office/2011/relationships/people" Target="people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3</Pages>
  <Words>571</Words>
  <Characters>596</Characters>
  <Lines>2</Lines>
  <Paragraphs>1</Paragraphs>
  <TotalTime>9</TotalTime>
  <ScaleCrop>false</ScaleCrop>
  <LinksUpToDate>false</LinksUpToDate>
  <CharactersWithSpaces>652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2023-11-29T14:03:00Z</dcterms:created>
  <dc:creator>chendang</dc:creator>
  <cp:lastModifiedBy>陈党Charlie Chen</cp:lastModifiedBy>
  <dcterms:modified xsi:type="dcterms:W3CDTF">2024-09-11T00:55:21Z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ADADFEB4A7B247378C2A8561DA23C922_12</vt:lpwstr>
  </property>
</Properties>
</file>